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20" w:type="dxa"/>
        <w:shd w:val="clear" w:color="auto" w:fill="F2F2F2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68"/>
        <w:gridCol w:w="2892"/>
      </w:tblGrid>
      <w:tr w:rsidR="003E59A1" w:rsidRPr="00D0754F" w:rsidDel="00BB2BB4" w:rsidTr="00575007">
        <w:trPr>
          <w:del w:id="0" w:author="Amanda Clapp" w:date="2022-01-30T17:27:00Z"/>
        </w:trPr>
        <w:tc>
          <w:tcPr>
            <w:tcW w:w="6468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3E59A1" w:rsidRPr="00D0754F" w:rsidDel="00BB2BB4" w:rsidRDefault="003E59A1" w:rsidP="00575007">
            <w:pPr>
              <w:rPr>
                <w:del w:id="1" w:author="Amanda Clapp" w:date="2022-01-30T17:27:00Z"/>
                <w:rFonts w:ascii="Bookman Old Style" w:hAnsi="Bookman Old Style" w:cs="Arial"/>
              </w:rPr>
            </w:pPr>
          </w:p>
          <w:p w:rsidR="00E40F0C" w:rsidRPr="00D0754F" w:rsidDel="00BB2BB4" w:rsidRDefault="003E59A1" w:rsidP="00575007">
            <w:pPr>
              <w:rPr>
                <w:del w:id="2" w:author="Amanda Clapp" w:date="2022-01-30T17:27:00Z"/>
                <w:rFonts w:cs="Arial"/>
              </w:rPr>
            </w:pPr>
            <w:del w:id="3" w:author="Amanda Clapp" w:date="2022-01-30T17:27:00Z">
              <w:r w:rsidRPr="00D0754F" w:rsidDel="00BB2BB4">
                <w:rPr>
                  <w:rFonts w:ascii="Bookman Old Style" w:hAnsi="Bookman Old Style" w:cs="Arial"/>
                  <w:b/>
                </w:rPr>
                <w:delText>TITLE:</w:delText>
              </w:r>
              <w:r w:rsidRPr="00D0754F" w:rsidDel="00BB2BB4">
                <w:rPr>
                  <w:rFonts w:cs="Arial"/>
                </w:rPr>
                <w:delText xml:space="preserve">  </w:delText>
              </w:r>
              <w:r w:rsidR="00E40F0C" w:rsidRPr="00D0754F" w:rsidDel="00BB2BB4">
                <w:rPr>
                  <w:rFonts w:cs="Arial"/>
                </w:rPr>
                <w:delText>Academic Dishonesty</w:delText>
              </w:r>
            </w:del>
          </w:p>
          <w:p w:rsidR="003E59A1" w:rsidRPr="00D0754F" w:rsidDel="00BB2BB4" w:rsidRDefault="003E59A1" w:rsidP="00575007">
            <w:pPr>
              <w:rPr>
                <w:del w:id="4" w:author="Amanda Clapp" w:date="2022-01-30T17:27:00Z"/>
                <w:rFonts w:ascii="Bookman Old Style" w:hAnsi="Bookman Old Style" w:cs="Arial"/>
                <w:b/>
                <w:bCs/>
                <w:color w:val="4F81BD"/>
              </w:rPr>
            </w:pPr>
          </w:p>
        </w:tc>
        <w:tc>
          <w:tcPr>
            <w:tcW w:w="289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F2F2F2"/>
          </w:tcPr>
          <w:p w:rsidR="003E59A1" w:rsidRPr="00D0754F" w:rsidDel="00BB2BB4" w:rsidRDefault="003E59A1" w:rsidP="00575007">
            <w:pPr>
              <w:rPr>
                <w:del w:id="5" w:author="Amanda Clapp" w:date="2022-01-30T17:27:00Z"/>
                <w:rFonts w:ascii="Bookman Old Style" w:hAnsi="Bookman Old Style" w:cs="Arial"/>
              </w:rPr>
            </w:pPr>
          </w:p>
          <w:p w:rsidR="00E40F0C" w:rsidRPr="00D0754F" w:rsidDel="00BB2BB4" w:rsidRDefault="003E59A1" w:rsidP="00575007">
            <w:pPr>
              <w:rPr>
                <w:del w:id="6" w:author="Amanda Clapp" w:date="2022-01-30T17:27:00Z"/>
              </w:rPr>
            </w:pPr>
            <w:del w:id="7" w:author="Amanda Clapp" w:date="2022-01-30T17:27:00Z">
              <w:r w:rsidRPr="00D0754F" w:rsidDel="00BB2BB4">
                <w:rPr>
                  <w:rFonts w:ascii="Bookman Old Style" w:hAnsi="Bookman Old Style" w:cs="Arial"/>
                  <w:b/>
                </w:rPr>
                <w:delText xml:space="preserve">NUMBER: </w:delText>
              </w:r>
              <w:r w:rsidRPr="00D0754F" w:rsidDel="00BB2BB4">
                <w:delText xml:space="preserve"> </w:delText>
              </w:r>
              <w:r w:rsidR="00E40F0C" w:rsidRPr="00D0754F" w:rsidDel="00BB2BB4">
                <w:delText>10-11</w:delText>
              </w:r>
            </w:del>
          </w:p>
          <w:p w:rsidR="003E59A1" w:rsidRPr="00D0754F" w:rsidDel="00BB2BB4" w:rsidRDefault="003E59A1" w:rsidP="00575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line="248" w:lineRule="auto"/>
              <w:rPr>
                <w:del w:id="8" w:author="Amanda Clapp" w:date="2022-01-30T17:27:00Z"/>
                <w:rFonts w:ascii="Bookman Old Style" w:hAnsi="Bookman Old Style" w:cs="Arial"/>
                <w:b/>
                <w:bCs/>
                <w:color w:val="4F81BD"/>
              </w:rPr>
            </w:pPr>
          </w:p>
        </w:tc>
      </w:tr>
      <w:tr w:rsidR="003E59A1" w:rsidRPr="00D0754F" w:rsidDel="00BB2BB4" w:rsidTr="00575007">
        <w:trPr>
          <w:del w:id="9" w:author="Amanda Clapp" w:date="2022-01-30T17:27:00Z"/>
        </w:trPr>
        <w:tc>
          <w:tcPr>
            <w:tcW w:w="646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3E59A1" w:rsidRPr="00D0754F" w:rsidDel="00BB2BB4" w:rsidRDefault="003E59A1" w:rsidP="00575007">
            <w:pPr>
              <w:rPr>
                <w:del w:id="10" w:author="Amanda Clapp" w:date="2022-01-30T17:27:00Z"/>
                <w:rFonts w:ascii="Bookman Old Style" w:hAnsi="Bookman Old Style" w:cs="Arial"/>
              </w:rPr>
            </w:pPr>
          </w:p>
          <w:p w:rsidR="003E59A1" w:rsidRPr="00D0754F" w:rsidDel="00BB2BB4" w:rsidRDefault="003E59A1" w:rsidP="00575007">
            <w:pPr>
              <w:rPr>
                <w:del w:id="11" w:author="Amanda Clapp" w:date="2022-01-30T17:27:00Z"/>
                <w:rFonts w:ascii="Bookman Old Style" w:hAnsi="Bookman Old Style" w:cs="Arial"/>
                <w:b/>
              </w:rPr>
            </w:pPr>
            <w:del w:id="12" w:author="Amanda Clapp" w:date="2022-01-30T17:27:00Z">
              <w:r w:rsidRPr="00D0754F" w:rsidDel="00BB2BB4">
                <w:rPr>
                  <w:rFonts w:ascii="Bookman Old Style" w:hAnsi="Bookman Old Style" w:cs="Arial"/>
                  <w:b/>
                </w:rPr>
                <w:delText>AUTHORITY:</w:delText>
              </w:r>
            </w:del>
          </w:p>
          <w:p w:rsidR="003E59A1" w:rsidRPr="00D0754F" w:rsidDel="00BB2BB4" w:rsidRDefault="003E59A1" w:rsidP="00575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line="248" w:lineRule="auto"/>
              <w:rPr>
                <w:del w:id="13" w:author="Amanda Clapp" w:date="2022-01-30T17:27:00Z"/>
              </w:rPr>
            </w:pPr>
            <w:del w:id="14" w:author="Amanda Clapp" w:date="2022-01-30T17:27:00Z">
              <w:r w:rsidRPr="00D0754F" w:rsidDel="00BB2BB4">
                <w:delText xml:space="preserve">Florida Statute: </w:delText>
              </w:r>
              <w:r w:rsidR="00E40F0C" w:rsidRPr="00D0754F" w:rsidDel="00BB2BB4">
                <w:delText>1001.64, 1001.65</w:delText>
              </w:r>
            </w:del>
          </w:p>
          <w:p w:rsidR="003E59A1" w:rsidRPr="00D0754F" w:rsidDel="00BB2BB4" w:rsidRDefault="003E59A1" w:rsidP="00575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line="248" w:lineRule="auto"/>
              <w:rPr>
                <w:del w:id="15" w:author="Amanda Clapp" w:date="2022-01-30T17:27:00Z"/>
              </w:rPr>
            </w:pPr>
            <w:del w:id="16" w:author="Amanda Clapp" w:date="2022-01-30T17:27:00Z">
              <w:r w:rsidRPr="00D0754F" w:rsidDel="00BB2BB4">
                <w:delText xml:space="preserve">Florida Administrative Code: </w:delText>
              </w:r>
            </w:del>
          </w:p>
          <w:p w:rsidR="003E59A1" w:rsidRPr="00D0754F" w:rsidDel="00BB2BB4" w:rsidRDefault="003E59A1" w:rsidP="00575007">
            <w:pPr>
              <w:rPr>
                <w:del w:id="17" w:author="Amanda Clapp" w:date="2022-01-30T17:27:00Z"/>
                <w:rFonts w:ascii="Bookman Old Style" w:hAnsi="Bookman Old Style" w:cs="Arial"/>
                <w:b/>
                <w:bCs/>
                <w:color w:val="4F81BD"/>
              </w:rPr>
            </w:pPr>
          </w:p>
        </w:tc>
        <w:tc>
          <w:tcPr>
            <w:tcW w:w="2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F2F2F2"/>
          </w:tcPr>
          <w:p w:rsidR="003E59A1" w:rsidRPr="00D0754F" w:rsidDel="00BB2BB4" w:rsidRDefault="003E59A1" w:rsidP="00575007">
            <w:pPr>
              <w:rPr>
                <w:del w:id="18" w:author="Amanda Clapp" w:date="2022-01-30T17:27:00Z"/>
                <w:rFonts w:ascii="Bookman Old Style" w:hAnsi="Bookman Old Style" w:cs="Arial"/>
              </w:rPr>
            </w:pPr>
          </w:p>
          <w:p w:rsidR="00C779E1" w:rsidRPr="00D0754F" w:rsidDel="00BB2BB4" w:rsidRDefault="003E59A1" w:rsidP="00575007">
            <w:pPr>
              <w:rPr>
                <w:del w:id="19" w:author="Amanda Clapp" w:date="2022-01-30T17:27:00Z"/>
                <w:rFonts w:ascii="Bookman Old Style" w:hAnsi="Bookman Old Style" w:cs="Arial"/>
                <w:b/>
              </w:rPr>
            </w:pPr>
            <w:del w:id="20" w:author="Amanda Clapp" w:date="2022-01-30T17:27:00Z">
              <w:r w:rsidRPr="00D0754F" w:rsidDel="00BB2BB4">
                <w:rPr>
                  <w:rFonts w:ascii="Bookman Old Style" w:hAnsi="Bookman Old Style" w:cs="Arial"/>
                  <w:b/>
                </w:rPr>
                <w:delText>SEE ALSO:</w:delText>
              </w:r>
              <w:r w:rsidR="008933A3" w:rsidRPr="00D0754F" w:rsidDel="00BB2BB4">
                <w:rPr>
                  <w:rFonts w:ascii="Bookman Old Style" w:hAnsi="Bookman Old Style" w:cs="Arial"/>
                  <w:b/>
                </w:rPr>
                <w:delText xml:space="preserve"> </w:delText>
              </w:r>
            </w:del>
          </w:p>
          <w:p w:rsidR="00C779E1" w:rsidRPr="00D0754F" w:rsidDel="00BB2BB4" w:rsidRDefault="00C779E1" w:rsidP="00575007">
            <w:pPr>
              <w:rPr>
                <w:del w:id="21" w:author="Amanda Clapp" w:date="2022-01-30T17:27:00Z"/>
                <w:rFonts w:ascii="Bookman Old Style" w:hAnsi="Bookman Old Style" w:cs="Arial"/>
                <w:b/>
              </w:rPr>
            </w:pPr>
          </w:p>
          <w:p w:rsidR="003E59A1" w:rsidRPr="00D0754F" w:rsidDel="00BB2BB4" w:rsidRDefault="003E59A1" w:rsidP="00B438EF">
            <w:pPr>
              <w:ind w:left="360"/>
              <w:rPr>
                <w:del w:id="22" w:author="Amanda Clapp" w:date="2022-01-30T17:27:00Z"/>
                <w:b/>
                <w:bCs/>
                <w:color w:val="4F81BD"/>
              </w:rPr>
            </w:pPr>
          </w:p>
        </w:tc>
      </w:tr>
      <w:tr w:rsidR="003E59A1" w:rsidRPr="00D0754F" w:rsidDel="00BB2BB4" w:rsidTr="00575007">
        <w:trPr>
          <w:del w:id="23" w:author="Amanda Clapp" w:date="2022-01-30T17:27:00Z"/>
        </w:trPr>
        <w:tc>
          <w:tcPr>
            <w:tcW w:w="9360" w:type="dxa"/>
            <w:gridSpan w:val="2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F2F2F2"/>
          </w:tcPr>
          <w:p w:rsidR="003E59A1" w:rsidRPr="00D0754F" w:rsidDel="00BB2BB4" w:rsidRDefault="003E59A1" w:rsidP="00575007">
            <w:pPr>
              <w:rPr>
                <w:del w:id="24" w:author="Amanda Clapp" w:date="2022-01-30T17:27:00Z"/>
                <w:rFonts w:ascii="Bookman Old Style" w:hAnsi="Bookman Old Style" w:cs="Arial"/>
              </w:rPr>
            </w:pPr>
          </w:p>
          <w:p w:rsidR="003E59A1" w:rsidRPr="00D0754F" w:rsidDel="00BB2BB4" w:rsidRDefault="003E59A1" w:rsidP="00575007">
            <w:pPr>
              <w:rPr>
                <w:del w:id="25" w:author="Amanda Clapp" w:date="2022-01-30T17:27:00Z"/>
                <w:rFonts w:ascii="Bookman Old Style" w:hAnsi="Bookman Old Style" w:cs="Arial"/>
              </w:rPr>
            </w:pPr>
            <w:del w:id="26" w:author="Amanda Clapp" w:date="2022-01-30T17:27:00Z">
              <w:r w:rsidRPr="00D0754F" w:rsidDel="00BB2BB4">
                <w:rPr>
                  <w:rFonts w:ascii="Bookman Old Style" w:hAnsi="Bookman Old Style" w:cs="Arial"/>
                  <w:b/>
                </w:rPr>
                <w:delText>DATE ADOPTED:</w:delText>
              </w:r>
              <w:r w:rsidRPr="00D0754F" w:rsidDel="00BB2BB4">
                <w:rPr>
                  <w:rFonts w:cs="Arial"/>
                </w:rPr>
                <w:delText xml:space="preserve">  </w:delText>
              </w:r>
              <w:r w:rsidR="008933A3" w:rsidRPr="00D0754F" w:rsidDel="00BB2BB4">
                <w:rPr>
                  <w:rFonts w:cs="Arial"/>
                </w:rPr>
                <w:delText>12/01/97; R</w:delText>
              </w:r>
              <w:r w:rsidR="001B64E5" w:rsidRPr="00D0754F" w:rsidDel="00BB2BB4">
                <w:rPr>
                  <w:rFonts w:cs="Arial"/>
                </w:rPr>
                <w:delText xml:space="preserve">evised 01/22/01; </w:delText>
              </w:r>
              <w:r w:rsidR="00E40F0C" w:rsidRPr="00D0754F" w:rsidDel="00BB2BB4">
                <w:rPr>
                  <w:rFonts w:cs="Arial"/>
                </w:rPr>
                <w:delText>05/17/10</w:delText>
              </w:r>
              <w:r w:rsidR="008933A3" w:rsidRPr="00D0754F" w:rsidDel="00BB2BB4">
                <w:rPr>
                  <w:rFonts w:cs="Arial"/>
                </w:rPr>
                <w:delText>; 06/28/10</w:delText>
              </w:r>
            </w:del>
          </w:p>
          <w:p w:rsidR="003E59A1" w:rsidRPr="00D0754F" w:rsidDel="00BB2BB4" w:rsidRDefault="003E59A1" w:rsidP="00575007">
            <w:pPr>
              <w:rPr>
                <w:del w:id="27" w:author="Amanda Clapp" w:date="2022-01-30T17:27:00Z"/>
                <w:rFonts w:ascii="Bookman Old Style" w:hAnsi="Bookman Old Style" w:cs="Arial"/>
                <w:b/>
                <w:bCs/>
                <w:color w:val="4F81BD"/>
              </w:rPr>
            </w:pPr>
          </w:p>
        </w:tc>
      </w:tr>
    </w:tbl>
    <w:p w:rsidR="00BB2BB4" w:rsidRDefault="00D0754F" w:rsidP="00BB2BB4">
      <w:pPr>
        <w:shd w:val="clear" w:color="auto" w:fill="FFFFFF"/>
        <w:jc w:val="center"/>
        <w:textAlignment w:val="top"/>
        <w:rPr>
          <w:ins w:id="28" w:author="Amanda Clapp" w:date="2022-01-30T17:31:00Z"/>
          <w:rFonts w:ascii="Verdana" w:hAnsi="Verdana"/>
          <w:color w:val="333333"/>
          <w:sz w:val="17"/>
          <w:szCs w:val="17"/>
        </w:rPr>
      </w:pPr>
      <w:ins w:id="29" w:author="Amanda Clapp" w:date="2022-01-19T11:12:00Z">
        <w:r w:rsidRPr="00C65F43">
          <w:rPr>
            <w:rFonts w:ascii="Verdana" w:hAnsi="Verdana"/>
            <w:noProof/>
            <w:sz w:val="17"/>
            <w:szCs w:val="17"/>
          </w:rPr>
          <w:drawing>
            <wp:inline distT="0" distB="0" distL="0" distR="0">
              <wp:extent cx="1684020" cy="723900"/>
              <wp:effectExtent l="0" t="0" r="0" b="0"/>
              <wp:docPr id="1" name="Picture 1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40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B2BB4" w:rsidRDefault="00BB2BB4" w:rsidP="00BB2BB4">
      <w:pPr>
        <w:shd w:val="clear" w:color="auto" w:fill="FFFFFF"/>
        <w:jc w:val="center"/>
        <w:textAlignment w:val="top"/>
        <w:rPr>
          <w:ins w:id="30" w:author="Amanda Clapp" w:date="2022-01-30T17:31:00Z"/>
          <w:rFonts w:ascii="Verdana" w:hAnsi="Verdana"/>
          <w:color w:val="333333"/>
          <w:sz w:val="17"/>
          <w:szCs w:val="17"/>
        </w:rPr>
      </w:pPr>
    </w:p>
    <w:p w:rsidR="00BB2BB4" w:rsidRDefault="00BB2BB4" w:rsidP="00D0754F">
      <w:pPr>
        <w:shd w:val="clear" w:color="auto" w:fill="FFFFFF"/>
        <w:jc w:val="center"/>
        <w:textAlignment w:val="top"/>
        <w:rPr>
          <w:ins w:id="31" w:author="Amanda Clapp" w:date="2022-01-30T17:31:00Z"/>
          <w:rFonts w:ascii="Verdana" w:hAnsi="Verdana"/>
          <w:color w:val="333333"/>
          <w:sz w:val="17"/>
          <w:szCs w:val="17"/>
        </w:rPr>
      </w:pPr>
    </w:p>
    <w:p w:rsidR="00BB2BB4" w:rsidRPr="00D0754F" w:rsidRDefault="00BB2BB4" w:rsidP="00BB2BB4">
      <w:pPr>
        <w:shd w:val="clear" w:color="auto" w:fill="FFFFFF"/>
        <w:textAlignment w:val="top"/>
        <w:rPr>
          <w:ins w:id="32" w:author="Amanda Clapp" w:date="2022-01-30T17:28:00Z"/>
          <w:rFonts w:ascii="Verdana" w:hAnsi="Verdana"/>
          <w:color w:val="333333"/>
          <w:sz w:val="17"/>
          <w:szCs w:val="17"/>
        </w:rPr>
      </w:pPr>
      <w:ins w:id="33" w:author="Amanda Clapp" w:date="2022-01-30T17:28:00Z">
        <w:r w:rsidRPr="00D0754F">
          <w:rPr>
            <w:rFonts w:ascii="Verdana" w:hAnsi="Verdana"/>
            <w:color w:val="333333"/>
            <w:sz w:val="17"/>
            <w:szCs w:val="17"/>
          </w:rPr>
          <w:t>Section:</w:t>
        </w:r>
        <w:r w:rsidRPr="00D0754F">
          <w:rPr>
            <w:rFonts w:ascii="Verdana" w:hAnsi="Verdana"/>
            <w:color w:val="333333"/>
            <w:sz w:val="17"/>
            <w:szCs w:val="17"/>
          </w:rPr>
          <w:tab/>
        </w:r>
        <w:r w:rsidRPr="00D0754F">
          <w:rPr>
            <w:rFonts w:ascii="Verdana" w:hAnsi="Verdana"/>
            <w:color w:val="333333"/>
            <w:sz w:val="17"/>
            <w:szCs w:val="17"/>
          </w:rPr>
          <w:tab/>
          <w:t>5000 Students</w:t>
        </w:r>
      </w:ins>
    </w:p>
    <w:p w:rsidR="00BB2BB4" w:rsidRPr="00D0754F" w:rsidRDefault="00BB2BB4" w:rsidP="00BB2BB4">
      <w:pPr>
        <w:rPr>
          <w:ins w:id="34" w:author="Amanda Clapp" w:date="2022-01-30T17:28:00Z"/>
          <w:rFonts w:ascii="Verdana" w:hAnsi="Verdana"/>
          <w:sz w:val="17"/>
          <w:szCs w:val="17"/>
        </w:rPr>
      </w:pPr>
      <w:ins w:id="35" w:author="Amanda Clapp" w:date="2022-01-30T17:28:00Z">
        <w:r w:rsidRPr="00BB2BB4">
          <w:rPr>
            <w:rFonts w:ascii="Verdana" w:hAnsi="Verdana"/>
            <w:color w:val="333333"/>
            <w:sz w:val="17"/>
            <w:szCs w:val="17"/>
            <w:shd w:val="clear" w:color="auto" w:fill="FFFFFF"/>
          </w:rPr>
          <w:t> </w:t>
        </w:r>
      </w:ins>
    </w:p>
    <w:p w:rsidR="00095567" w:rsidRDefault="00095567" w:rsidP="00BB2BB4">
      <w:pPr>
        <w:shd w:val="clear" w:color="auto" w:fill="FFFFFF"/>
        <w:textAlignment w:val="top"/>
        <w:rPr>
          <w:ins w:id="36" w:author="Renae Tolson" w:date="2022-02-07T11:27:00Z"/>
          <w:rFonts w:ascii="Verdana" w:hAnsi="Verdana"/>
          <w:color w:val="333333"/>
          <w:sz w:val="17"/>
          <w:szCs w:val="17"/>
        </w:rPr>
      </w:pPr>
    </w:p>
    <w:p w:rsidR="00BB2BB4" w:rsidRPr="00D0754F" w:rsidRDefault="00BB2BB4" w:rsidP="00BB2BB4">
      <w:pPr>
        <w:shd w:val="clear" w:color="auto" w:fill="FFFFFF"/>
        <w:textAlignment w:val="top"/>
        <w:rPr>
          <w:ins w:id="37" w:author="Amanda Clapp" w:date="2022-01-30T17:28:00Z"/>
          <w:rFonts w:ascii="Verdana" w:hAnsi="Verdana"/>
          <w:color w:val="333333"/>
          <w:sz w:val="17"/>
          <w:szCs w:val="17"/>
        </w:rPr>
      </w:pPr>
      <w:ins w:id="38" w:author="Amanda Clapp" w:date="2022-01-30T17:28:00Z">
        <w:r w:rsidRPr="00D0754F">
          <w:rPr>
            <w:rFonts w:ascii="Verdana" w:hAnsi="Verdana"/>
            <w:color w:val="333333"/>
            <w:sz w:val="17"/>
            <w:szCs w:val="17"/>
          </w:rPr>
          <w:t>Title:</w:t>
        </w:r>
        <w:r w:rsidRPr="00D0754F">
          <w:rPr>
            <w:rFonts w:ascii="Verdana" w:hAnsi="Verdana"/>
            <w:color w:val="333333"/>
            <w:sz w:val="17"/>
            <w:szCs w:val="17"/>
          </w:rPr>
          <w:tab/>
        </w:r>
        <w:r w:rsidRPr="00D0754F">
          <w:rPr>
            <w:rFonts w:ascii="Verdana" w:hAnsi="Verdana"/>
            <w:color w:val="333333"/>
            <w:sz w:val="17"/>
            <w:szCs w:val="17"/>
          </w:rPr>
          <w:tab/>
          <w:t>ACADEMIC DISHONESTY</w:t>
        </w:r>
      </w:ins>
    </w:p>
    <w:p w:rsidR="00BB2BB4" w:rsidRPr="00D0754F" w:rsidRDefault="00BB2BB4" w:rsidP="00BB2BB4">
      <w:pPr>
        <w:rPr>
          <w:ins w:id="39" w:author="Amanda Clapp" w:date="2022-01-30T17:28:00Z"/>
          <w:rFonts w:ascii="Verdana" w:hAnsi="Verdana"/>
          <w:sz w:val="17"/>
          <w:szCs w:val="17"/>
        </w:rPr>
      </w:pPr>
      <w:ins w:id="40" w:author="Amanda Clapp" w:date="2022-01-30T17:28:00Z">
        <w:r w:rsidRPr="00BB2BB4">
          <w:rPr>
            <w:rFonts w:ascii="Verdana" w:hAnsi="Verdana"/>
            <w:color w:val="333333"/>
            <w:sz w:val="17"/>
            <w:szCs w:val="17"/>
            <w:shd w:val="clear" w:color="auto" w:fill="FFFFFF"/>
          </w:rPr>
          <w:t> </w:t>
        </w:r>
      </w:ins>
    </w:p>
    <w:p w:rsidR="00095567" w:rsidRDefault="00095567" w:rsidP="00BB2BB4">
      <w:pPr>
        <w:shd w:val="clear" w:color="auto" w:fill="FFFFFF"/>
        <w:textAlignment w:val="top"/>
        <w:rPr>
          <w:ins w:id="41" w:author="Renae Tolson" w:date="2022-02-07T11:27:00Z"/>
          <w:rFonts w:ascii="Verdana" w:hAnsi="Verdana"/>
          <w:color w:val="333333"/>
          <w:sz w:val="17"/>
          <w:szCs w:val="17"/>
        </w:rPr>
      </w:pPr>
    </w:p>
    <w:p w:rsidR="00BB2BB4" w:rsidRPr="00D0754F" w:rsidRDefault="00BB2BB4" w:rsidP="00BB2BB4">
      <w:pPr>
        <w:shd w:val="clear" w:color="auto" w:fill="FFFFFF"/>
        <w:textAlignment w:val="top"/>
        <w:rPr>
          <w:ins w:id="42" w:author="Amanda Clapp" w:date="2022-01-30T17:28:00Z"/>
          <w:rFonts w:ascii="Verdana" w:hAnsi="Verdana"/>
          <w:color w:val="333333"/>
          <w:sz w:val="17"/>
          <w:szCs w:val="17"/>
        </w:rPr>
      </w:pPr>
      <w:ins w:id="43" w:author="Amanda Clapp" w:date="2022-01-30T17:28:00Z">
        <w:r w:rsidRPr="00D0754F">
          <w:rPr>
            <w:rFonts w:ascii="Verdana" w:hAnsi="Verdana"/>
            <w:color w:val="333333"/>
            <w:sz w:val="17"/>
            <w:szCs w:val="17"/>
          </w:rPr>
          <w:t>Code:</w:t>
        </w:r>
        <w:r w:rsidRPr="00D0754F">
          <w:rPr>
            <w:rFonts w:ascii="Verdana" w:hAnsi="Verdana"/>
            <w:color w:val="333333"/>
            <w:sz w:val="17"/>
            <w:szCs w:val="17"/>
          </w:rPr>
          <w:tab/>
        </w:r>
        <w:r w:rsidRPr="00D0754F">
          <w:rPr>
            <w:rFonts w:ascii="Verdana" w:hAnsi="Verdana"/>
            <w:color w:val="333333"/>
            <w:sz w:val="17"/>
            <w:szCs w:val="17"/>
          </w:rPr>
          <w:tab/>
          <w:t>po5210</w:t>
        </w:r>
      </w:ins>
    </w:p>
    <w:p w:rsidR="00BB2BB4" w:rsidRPr="00D0754F" w:rsidRDefault="00BB2BB4" w:rsidP="00BB2BB4">
      <w:pPr>
        <w:rPr>
          <w:ins w:id="44" w:author="Amanda Clapp" w:date="2022-01-30T17:28:00Z"/>
          <w:rFonts w:ascii="Verdana" w:hAnsi="Verdana"/>
          <w:sz w:val="17"/>
          <w:szCs w:val="17"/>
        </w:rPr>
      </w:pPr>
      <w:ins w:id="45" w:author="Amanda Clapp" w:date="2022-01-30T17:28:00Z">
        <w:r w:rsidRPr="00BB2BB4">
          <w:rPr>
            <w:rFonts w:ascii="Verdana" w:hAnsi="Verdana"/>
            <w:color w:val="333333"/>
            <w:sz w:val="17"/>
            <w:szCs w:val="17"/>
            <w:shd w:val="clear" w:color="auto" w:fill="FFFFFF"/>
          </w:rPr>
          <w:t> </w:t>
        </w:r>
      </w:ins>
    </w:p>
    <w:p w:rsidR="00095567" w:rsidRDefault="00095567" w:rsidP="00BB2BB4">
      <w:pPr>
        <w:shd w:val="clear" w:color="auto" w:fill="FFFFFF"/>
        <w:textAlignment w:val="top"/>
        <w:rPr>
          <w:ins w:id="46" w:author="Renae Tolson" w:date="2022-02-07T11:27:00Z"/>
          <w:rFonts w:ascii="Verdana" w:hAnsi="Verdana"/>
          <w:color w:val="333333"/>
          <w:sz w:val="17"/>
          <w:szCs w:val="17"/>
        </w:rPr>
      </w:pPr>
    </w:p>
    <w:p w:rsidR="00BB2BB4" w:rsidRPr="00095567" w:rsidRDefault="00BB2BB4" w:rsidP="00BB2BB4">
      <w:pPr>
        <w:shd w:val="clear" w:color="auto" w:fill="FFFFFF"/>
        <w:textAlignment w:val="top"/>
        <w:rPr>
          <w:ins w:id="47" w:author="Amanda Clapp" w:date="2022-01-30T17:28:00Z"/>
          <w:rFonts w:ascii="Verdana" w:hAnsi="Verdana"/>
          <w:color w:val="333333"/>
          <w:sz w:val="17"/>
          <w:szCs w:val="17"/>
        </w:rPr>
      </w:pPr>
      <w:ins w:id="48" w:author="Amanda Clapp" w:date="2022-01-30T17:28:00Z">
        <w:r w:rsidRPr="00D0754F">
          <w:rPr>
            <w:rFonts w:ascii="Verdana" w:hAnsi="Verdana"/>
            <w:color w:val="333333"/>
            <w:sz w:val="17"/>
            <w:szCs w:val="17"/>
          </w:rPr>
          <w:t>Legal:</w:t>
        </w:r>
        <w:r w:rsidRPr="00D0754F">
          <w:rPr>
            <w:rFonts w:ascii="Verdana" w:hAnsi="Verdana"/>
            <w:color w:val="333333"/>
            <w:sz w:val="17"/>
            <w:szCs w:val="17"/>
          </w:rPr>
          <w:tab/>
        </w:r>
        <w:r w:rsidRPr="00D0754F">
          <w:rPr>
            <w:rFonts w:ascii="Verdana" w:hAnsi="Verdana"/>
            <w:color w:val="333333"/>
            <w:sz w:val="17"/>
            <w:szCs w:val="17"/>
          </w:rPr>
          <w:tab/>
        </w:r>
      </w:ins>
      <w:r w:rsidRPr="00095567">
        <w:rPr>
          <w:rFonts w:ascii="Verdana" w:hAnsi="Verdana"/>
          <w:color w:val="333333"/>
          <w:sz w:val="17"/>
          <w:szCs w:val="17"/>
        </w:rPr>
        <w:fldChar w:fldCharType="begin"/>
      </w:r>
      <w:r w:rsidRPr="00095567">
        <w:rPr>
          <w:rFonts w:ascii="Verdana" w:hAnsi="Verdana"/>
          <w:color w:val="333333"/>
          <w:sz w:val="17"/>
          <w:szCs w:val="17"/>
        </w:rPr>
        <w:instrText xml:space="preserve"> HYPERLINK "http://www.leg.state.fl.us/Statutes/index.cfm?App_mode=Display_Statute&amp;URL=1000-1099/1001/Sections/1001.64.html" \t "_blank" </w:instrText>
      </w:r>
      <w:r w:rsidRPr="00095567">
        <w:rPr>
          <w:rFonts w:ascii="Verdana" w:hAnsi="Verdana"/>
          <w:color w:val="333333"/>
          <w:sz w:val="17"/>
          <w:szCs w:val="17"/>
        </w:rPr>
        <w:fldChar w:fldCharType="separate"/>
      </w:r>
      <w:ins w:id="49" w:author="Amanda Clapp" w:date="2022-01-30T17:28:00Z">
        <w:r w:rsidRPr="00095567">
          <w:rPr>
            <w:rStyle w:val="Hyperlink"/>
            <w:rFonts w:ascii="Verdana" w:eastAsia="Arial Unicode MS" w:hAnsi="Verdana"/>
            <w:color w:val="333333"/>
            <w:sz w:val="17"/>
            <w:szCs w:val="17"/>
            <w:u w:val="none"/>
            <w:bdr w:val="none" w:sz="0" w:space="0" w:color="auto" w:frame="1"/>
          </w:rPr>
          <w:t>F.S. 1001.64</w:t>
        </w:r>
        <w:r w:rsidRPr="00095567">
          <w:rPr>
            <w:rFonts w:ascii="Verdana" w:hAnsi="Verdana"/>
            <w:color w:val="333333"/>
            <w:sz w:val="17"/>
            <w:szCs w:val="17"/>
          </w:rPr>
          <w:fldChar w:fldCharType="end"/>
        </w:r>
      </w:ins>
    </w:p>
    <w:p w:rsidR="00BB2BB4" w:rsidRPr="00095567" w:rsidRDefault="00BB2BB4" w:rsidP="00D0754F">
      <w:pPr>
        <w:shd w:val="clear" w:color="auto" w:fill="FFFFFF"/>
        <w:ind w:left="720" w:firstLine="720"/>
        <w:textAlignment w:val="top"/>
        <w:rPr>
          <w:ins w:id="50" w:author="Amanda Clapp" w:date="2022-01-30T17:28:00Z"/>
          <w:rFonts w:ascii="Verdana" w:hAnsi="Verdana"/>
          <w:color w:val="333333"/>
          <w:sz w:val="17"/>
          <w:szCs w:val="17"/>
        </w:rPr>
      </w:pPr>
      <w:ins w:id="51" w:author="Amanda Clapp" w:date="2022-01-30T17:28:00Z">
        <w:r w:rsidRPr="00095567">
          <w:rPr>
            <w:rFonts w:ascii="Verdana" w:hAnsi="Verdana"/>
            <w:color w:val="333333"/>
            <w:sz w:val="17"/>
            <w:szCs w:val="17"/>
          </w:rPr>
          <w:fldChar w:fldCharType="begin"/>
        </w:r>
        <w:r w:rsidRPr="00095567">
          <w:rPr>
            <w:rFonts w:ascii="Verdana" w:hAnsi="Verdana"/>
            <w:color w:val="333333"/>
            <w:sz w:val="17"/>
            <w:szCs w:val="17"/>
          </w:rPr>
          <w:instrText xml:space="preserve"> HYPERLINK "http://www.leg.state.fl.us/Statutes/index.cfm?App_mode=Display_Statute&amp;URL=1000-1099/1001/Sections/1001.65.html" \t "_blank" </w:instrText>
        </w:r>
        <w:r w:rsidRPr="00095567">
          <w:rPr>
            <w:rFonts w:ascii="Verdana" w:hAnsi="Verdana"/>
            <w:color w:val="333333"/>
            <w:sz w:val="17"/>
            <w:szCs w:val="17"/>
          </w:rPr>
          <w:fldChar w:fldCharType="separate"/>
        </w:r>
        <w:bookmarkStart w:id="52" w:name="_GoBack"/>
        <w:r w:rsidRPr="00095567">
          <w:rPr>
            <w:rStyle w:val="Hyperlink"/>
            <w:rFonts w:ascii="Verdana" w:eastAsia="Arial Unicode MS" w:hAnsi="Verdana"/>
            <w:color w:val="333333"/>
            <w:sz w:val="17"/>
            <w:szCs w:val="17"/>
            <w:u w:val="none"/>
            <w:bdr w:val="none" w:sz="0" w:space="0" w:color="auto" w:frame="1"/>
          </w:rPr>
          <w:t>F.S. 1001.65</w:t>
        </w:r>
        <w:bookmarkEnd w:id="52"/>
        <w:r w:rsidRPr="00095567">
          <w:rPr>
            <w:rFonts w:ascii="Verdana" w:hAnsi="Verdana"/>
            <w:color w:val="333333"/>
            <w:sz w:val="17"/>
            <w:szCs w:val="17"/>
          </w:rPr>
          <w:fldChar w:fldCharType="end"/>
        </w:r>
      </w:ins>
    </w:p>
    <w:p w:rsidR="00095567" w:rsidRDefault="00095567" w:rsidP="00BB2BB4">
      <w:pPr>
        <w:rPr>
          <w:ins w:id="53" w:author="Renae Tolson" w:date="2022-02-07T11:27:00Z"/>
          <w:rFonts w:ascii="Verdana" w:hAnsi="Verdana"/>
          <w:color w:val="333333"/>
          <w:sz w:val="17"/>
          <w:szCs w:val="17"/>
        </w:rPr>
      </w:pPr>
    </w:p>
    <w:p w:rsidR="00095567" w:rsidRDefault="00095567" w:rsidP="00BB2BB4">
      <w:pPr>
        <w:rPr>
          <w:ins w:id="54" w:author="Renae Tolson" w:date="2022-02-07T11:27:00Z"/>
          <w:rFonts w:ascii="Verdana" w:hAnsi="Verdana"/>
          <w:color w:val="333333"/>
          <w:sz w:val="17"/>
          <w:szCs w:val="17"/>
        </w:rPr>
      </w:pPr>
    </w:p>
    <w:p w:rsidR="00095567" w:rsidRDefault="00095567" w:rsidP="00BB2BB4">
      <w:pPr>
        <w:rPr>
          <w:ins w:id="55" w:author="Renae Tolson" w:date="2022-02-07T11:27:00Z"/>
          <w:rFonts w:ascii="Verdana" w:hAnsi="Verdana"/>
          <w:color w:val="333333"/>
          <w:sz w:val="17"/>
          <w:szCs w:val="17"/>
        </w:rPr>
      </w:pPr>
      <w:ins w:id="56" w:author="Renae Tolson" w:date="2022-02-07T11:27:00Z">
        <w:r>
          <w:rPr>
            <w:rFonts w:ascii="Verdana" w:hAnsi="Verdana"/>
            <w:color w:val="333333"/>
            <w:sz w:val="17"/>
            <w:szCs w:val="17"/>
          </w:rPr>
          <w:t>Adoption Date:</w:t>
        </w:r>
        <w:r>
          <w:rPr>
            <w:rFonts w:ascii="Verdana" w:hAnsi="Verdana"/>
            <w:color w:val="333333"/>
            <w:sz w:val="17"/>
            <w:szCs w:val="17"/>
          </w:rPr>
          <w:tab/>
          <w:t>03/21/22</w:t>
        </w:r>
      </w:ins>
    </w:p>
    <w:p w:rsidR="00BB2BB4" w:rsidRPr="00D0754F" w:rsidRDefault="00BB2BB4" w:rsidP="00BB2BB4">
      <w:pPr>
        <w:rPr>
          <w:ins w:id="57" w:author="Amanda Clapp" w:date="2022-01-30T17:28:00Z"/>
          <w:rFonts w:ascii="Verdana" w:hAnsi="Verdana"/>
          <w:sz w:val="17"/>
          <w:szCs w:val="17"/>
        </w:rPr>
      </w:pPr>
      <w:ins w:id="58" w:author="Amanda Clapp" w:date="2022-01-30T17:28:00Z">
        <w:r w:rsidRPr="00BB2BB4">
          <w:rPr>
            <w:rFonts w:ascii="Verdana" w:hAnsi="Verdana"/>
            <w:color w:val="333333"/>
            <w:sz w:val="17"/>
            <w:szCs w:val="17"/>
          </w:rPr>
          <w:br/>
        </w:r>
      </w:ins>
    </w:p>
    <w:p w:rsidR="003E59A1" w:rsidRPr="00D0754F" w:rsidDel="00BB2BB4" w:rsidRDefault="00BB2BB4" w:rsidP="00D0754F">
      <w:pPr>
        <w:pStyle w:val="NormalWeb"/>
        <w:shd w:val="clear" w:color="auto" w:fill="FFFFFF"/>
        <w:spacing w:before="0" w:beforeAutospacing="0" w:after="0" w:afterAutospacing="0"/>
        <w:rPr>
          <w:del w:id="59" w:author="Amanda Clapp" w:date="2022-01-30T17:27:00Z"/>
          <w:rFonts w:ascii="Verdana" w:hAnsi="Verdana"/>
          <w:color w:val="333333"/>
          <w:sz w:val="17"/>
          <w:szCs w:val="17"/>
        </w:rPr>
      </w:pPr>
      <w:ins w:id="60" w:author="Amanda Clapp" w:date="2022-01-30T17:28:00Z">
        <w:r w:rsidRPr="00BB2BB4">
          <w:rPr>
            <w:rFonts w:ascii="Verdana" w:hAnsi="Verdana"/>
            <w:color w:val="333333"/>
            <w:sz w:val="17"/>
            <w:szCs w:val="17"/>
            <w:bdr w:val="none" w:sz="0" w:space="0" w:color="auto" w:frame="1"/>
          </w:rPr>
          <w:t>5210 - </w:t>
        </w:r>
        <w:r w:rsidRPr="00D0754F">
          <w:rPr>
            <w:rStyle w:val="Strong"/>
            <w:rFonts w:ascii="Verdana" w:hAnsi="Verdana"/>
            <w:color w:val="333333"/>
            <w:sz w:val="17"/>
            <w:szCs w:val="17"/>
            <w:bdr w:val="none" w:sz="0" w:space="0" w:color="auto" w:frame="1"/>
          </w:rPr>
          <w:t>ACADEMIC DISHONESTY</w:t>
        </w:r>
      </w:ins>
    </w:p>
    <w:p w:rsidR="00BB2BB4" w:rsidRPr="00D0754F" w:rsidRDefault="00BB2BB4" w:rsidP="00E40F0C">
      <w:pPr>
        <w:pStyle w:val="Default"/>
        <w:jc w:val="both"/>
        <w:rPr>
          <w:ins w:id="61" w:author="Amanda Clapp" w:date="2022-01-30T17:27:00Z"/>
          <w:rFonts w:ascii="Verdana" w:hAnsi="Verdana" w:cs="Times New Roman"/>
          <w:sz w:val="17"/>
          <w:szCs w:val="17"/>
        </w:rPr>
      </w:pPr>
    </w:p>
    <w:p w:rsidR="00E40F0C" w:rsidRPr="00D0754F" w:rsidDel="00BB2BB4" w:rsidRDefault="00E40F0C" w:rsidP="00E40F0C">
      <w:pPr>
        <w:pStyle w:val="Default"/>
        <w:jc w:val="both"/>
        <w:rPr>
          <w:del w:id="62" w:author="Amanda Clapp" w:date="2022-01-30T17:29:00Z"/>
          <w:rFonts w:ascii="Verdana" w:hAnsi="Verdana" w:cs="Times New Roman"/>
          <w:sz w:val="17"/>
          <w:szCs w:val="17"/>
        </w:rPr>
      </w:pPr>
      <w:r w:rsidRPr="00D0754F">
        <w:rPr>
          <w:rFonts w:ascii="Verdana" w:hAnsi="Verdana" w:cs="Times New Roman"/>
          <w:sz w:val="17"/>
          <w:szCs w:val="17"/>
        </w:rPr>
        <w:t xml:space="preserve">The </w:t>
      </w:r>
      <w:del w:id="63" w:author="Amanda Clapp" w:date="2022-01-30T17:28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Tallahassee Community </w:delText>
        </w:r>
      </w:del>
      <w:r w:rsidRPr="00D0754F">
        <w:rPr>
          <w:rFonts w:ascii="Verdana" w:hAnsi="Verdana" w:cs="Times New Roman"/>
          <w:sz w:val="17"/>
          <w:szCs w:val="17"/>
        </w:rPr>
        <w:t xml:space="preserve">College is committed to building a community of learning where the foundation of academic work is intellectual integrity, credibility and trust. It is essential that all members of the </w:t>
      </w:r>
      <w:del w:id="64" w:author="Amanda Clapp" w:date="2022-01-30T17:29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TCC </w:delText>
        </w:r>
      </w:del>
      <w:ins w:id="65" w:author="Amanda Clapp" w:date="2022-01-30T17:29:00Z">
        <w:r w:rsidR="00BB2BB4" w:rsidRPr="00D0754F">
          <w:rPr>
            <w:rFonts w:ascii="Verdana" w:hAnsi="Verdana" w:cs="Times New Roman"/>
            <w:sz w:val="17"/>
            <w:szCs w:val="17"/>
          </w:rPr>
          <w:t xml:space="preserve">College </w:t>
        </w:r>
      </w:ins>
      <w:r w:rsidRPr="00D0754F">
        <w:rPr>
          <w:rFonts w:ascii="Verdana" w:hAnsi="Verdana" w:cs="Times New Roman"/>
          <w:sz w:val="17"/>
          <w:szCs w:val="17"/>
        </w:rPr>
        <w:t xml:space="preserve">community understand our shared standards of academic honesty. </w:t>
      </w:r>
    </w:p>
    <w:p w:rsidR="00E40F0C" w:rsidRPr="00D0754F" w:rsidDel="00BB2BB4" w:rsidRDefault="00E40F0C" w:rsidP="00E40F0C">
      <w:pPr>
        <w:pStyle w:val="Default"/>
        <w:jc w:val="both"/>
        <w:rPr>
          <w:del w:id="66" w:author="Amanda Clapp" w:date="2022-01-30T17:29:00Z"/>
          <w:rFonts w:ascii="Verdana" w:hAnsi="Verdana" w:cs="Times New Roman"/>
          <w:sz w:val="17"/>
          <w:szCs w:val="17"/>
        </w:rPr>
      </w:pPr>
    </w:p>
    <w:p w:rsidR="00E40F0C" w:rsidRPr="00D0754F" w:rsidRDefault="00E40F0C" w:rsidP="00E40F0C">
      <w:pPr>
        <w:pStyle w:val="Default"/>
        <w:jc w:val="both"/>
        <w:rPr>
          <w:rFonts w:ascii="Verdana" w:hAnsi="Verdana" w:cs="Times New Roman"/>
          <w:sz w:val="17"/>
          <w:szCs w:val="17"/>
        </w:rPr>
      </w:pPr>
      <w:r w:rsidRPr="00D0754F">
        <w:rPr>
          <w:rFonts w:ascii="Verdana" w:hAnsi="Verdana" w:cs="Times New Roman"/>
          <w:sz w:val="17"/>
          <w:szCs w:val="17"/>
        </w:rPr>
        <w:t xml:space="preserve">All cases of academic dishonesty shall be reported to the Student </w:t>
      </w:r>
      <w:del w:id="67" w:author="Amanda Clapp" w:date="2022-01-30T17:29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Judicial </w:delText>
        </w:r>
      </w:del>
      <w:ins w:id="68" w:author="Amanda Clapp" w:date="2022-01-30T17:29:00Z">
        <w:r w:rsidR="00BB2BB4" w:rsidRPr="00D0754F">
          <w:rPr>
            <w:rFonts w:ascii="Verdana" w:hAnsi="Verdana" w:cs="Times New Roman"/>
            <w:sz w:val="17"/>
            <w:szCs w:val="17"/>
          </w:rPr>
          <w:t xml:space="preserve">Conduct </w:t>
        </w:r>
      </w:ins>
      <w:r w:rsidRPr="00D0754F">
        <w:rPr>
          <w:rFonts w:ascii="Verdana" w:hAnsi="Verdana" w:cs="Times New Roman"/>
          <w:sz w:val="17"/>
          <w:szCs w:val="17"/>
        </w:rPr>
        <w:t xml:space="preserve">Office using the appropriate procedures and/or forms established </w:t>
      </w:r>
      <w:del w:id="69" w:author="Amanda Clapp" w:date="2022-01-30T17:29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through </w:delText>
        </w:r>
      </w:del>
      <w:ins w:id="70" w:author="Amanda Clapp" w:date="2022-01-30T17:29:00Z">
        <w:r w:rsidR="00BB2BB4" w:rsidRPr="00D0754F">
          <w:rPr>
            <w:rFonts w:ascii="Verdana" w:hAnsi="Verdana" w:cs="Times New Roman"/>
            <w:sz w:val="17"/>
            <w:szCs w:val="17"/>
          </w:rPr>
          <w:t xml:space="preserve">by </w:t>
        </w:r>
      </w:ins>
      <w:r w:rsidRPr="00D0754F">
        <w:rPr>
          <w:rFonts w:ascii="Verdana" w:hAnsi="Verdana" w:cs="Times New Roman"/>
          <w:sz w:val="17"/>
          <w:szCs w:val="17"/>
        </w:rPr>
        <w:t xml:space="preserve">the Student </w:t>
      </w:r>
      <w:del w:id="71" w:author="Amanda Clapp" w:date="2022-01-30T17:29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Judicial </w:delText>
        </w:r>
      </w:del>
      <w:ins w:id="72" w:author="Amanda Clapp" w:date="2022-01-30T17:29:00Z">
        <w:r w:rsidR="00BB2BB4" w:rsidRPr="00D0754F">
          <w:rPr>
            <w:rFonts w:ascii="Verdana" w:hAnsi="Verdana" w:cs="Times New Roman"/>
            <w:sz w:val="17"/>
            <w:szCs w:val="17"/>
          </w:rPr>
          <w:t xml:space="preserve">Conduct </w:t>
        </w:r>
      </w:ins>
      <w:r w:rsidRPr="00D0754F">
        <w:rPr>
          <w:rFonts w:ascii="Verdana" w:hAnsi="Verdana" w:cs="Times New Roman"/>
          <w:sz w:val="17"/>
          <w:szCs w:val="17"/>
        </w:rPr>
        <w:t xml:space="preserve">Office. The Student </w:t>
      </w:r>
      <w:del w:id="73" w:author="Amanda Clapp" w:date="2022-01-30T17:30:00Z">
        <w:r w:rsidRPr="00D0754F" w:rsidDel="00BB2BB4">
          <w:rPr>
            <w:rFonts w:ascii="Verdana" w:hAnsi="Verdana" w:cs="Times New Roman"/>
            <w:sz w:val="17"/>
            <w:szCs w:val="17"/>
          </w:rPr>
          <w:delText xml:space="preserve">Judicial </w:delText>
        </w:r>
      </w:del>
      <w:ins w:id="74" w:author="Amanda Clapp" w:date="2022-01-30T17:30:00Z">
        <w:r w:rsidR="00BB2BB4" w:rsidRPr="00D0754F">
          <w:rPr>
            <w:rFonts w:ascii="Verdana" w:hAnsi="Verdana" w:cs="Times New Roman"/>
            <w:sz w:val="17"/>
            <w:szCs w:val="17"/>
          </w:rPr>
          <w:t xml:space="preserve">Conduct </w:t>
        </w:r>
      </w:ins>
      <w:r w:rsidRPr="00D0754F">
        <w:rPr>
          <w:rFonts w:ascii="Verdana" w:hAnsi="Verdana" w:cs="Times New Roman"/>
          <w:sz w:val="17"/>
          <w:szCs w:val="17"/>
        </w:rPr>
        <w:t>Office, if it is determined appropriate, shall take the necessary disciplinary action against any student involved in alleged violation of academic honesty in accor</w:t>
      </w:r>
      <w:r w:rsidR="008933A3" w:rsidRPr="00D0754F">
        <w:rPr>
          <w:rFonts w:ascii="Verdana" w:hAnsi="Verdana" w:cs="Times New Roman"/>
          <w:sz w:val="17"/>
          <w:szCs w:val="17"/>
        </w:rPr>
        <w:t xml:space="preserve">dance with </w:t>
      </w:r>
      <w:del w:id="75" w:author="Amanda Clapp" w:date="2022-01-30T17:30:00Z">
        <w:r w:rsidR="008933A3" w:rsidRPr="00D0754F" w:rsidDel="00BB2BB4">
          <w:rPr>
            <w:rFonts w:ascii="Verdana" w:hAnsi="Verdana" w:cs="Times New Roman"/>
            <w:sz w:val="17"/>
            <w:szCs w:val="17"/>
          </w:rPr>
          <w:delText xml:space="preserve">College </w:delText>
        </w:r>
      </w:del>
      <w:r w:rsidR="008933A3" w:rsidRPr="00D0754F">
        <w:rPr>
          <w:rFonts w:ascii="Verdana" w:hAnsi="Verdana" w:cs="Times New Roman"/>
          <w:sz w:val="17"/>
          <w:szCs w:val="17"/>
        </w:rPr>
        <w:t xml:space="preserve">Policy </w:t>
      </w:r>
      <w:del w:id="76" w:author="Amanda Clapp" w:date="2022-01-30T17:30:00Z">
        <w:r w:rsidRPr="00D0754F" w:rsidDel="00BB2BB4">
          <w:rPr>
            <w:rFonts w:ascii="Verdana" w:hAnsi="Verdana" w:cs="Times New Roman"/>
            <w:sz w:val="17"/>
            <w:szCs w:val="17"/>
          </w:rPr>
          <w:delText>10-12</w:delText>
        </w:r>
      </w:del>
      <w:ins w:id="77" w:author="Amanda Clapp" w:date="2022-01-30T17:30:00Z">
        <w:r w:rsidR="00BB2BB4" w:rsidRPr="00D0754F">
          <w:rPr>
            <w:rFonts w:ascii="Verdana" w:hAnsi="Verdana" w:cs="Times New Roman"/>
            <w:sz w:val="17"/>
            <w:szCs w:val="17"/>
          </w:rPr>
          <w:t>5200 -</w:t>
        </w:r>
      </w:ins>
      <w:r w:rsidRPr="00D0754F">
        <w:rPr>
          <w:rFonts w:ascii="Verdana" w:hAnsi="Verdana" w:cs="Times New Roman"/>
          <w:sz w:val="17"/>
          <w:szCs w:val="17"/>
        </w:rPr>
        <w:t xml:space="preserve"> </w:t>
      </w:r>
      <w:del w:id="78" w:author="Amanda Clapp" w:date="2022-01-30T17:30:00Z">
        <w:r w:rsidRPr="00D0754F" w:rsidDel="00BB2BB4">
          <w:rPr>
            <w:rFonts w:ascii="Verdana" w:hAnsi="Verdana" w:cs="Times New Roman"/>
            <w:sz w:val="17"/>
            <w:szCs w:val="17"/>
          </w:rPr>
          <w:delText>(</w:delText>
        </w:r>
      </w:del>
      <w:r w:rsidRPr="00D0754F">
        <w:rPr>
          <w:rFonts w:ascii="Verdana" w:hAnsi="Verdana" w:cs="Times New Roman"/>
          <w:sz w:val="17"/>
          <w:szCs w:val="17"/>
        </w:rPr>
        <w:t>Student Code of Conduct</w:t>
      </w:r>
      <w:del w:id="79" w:author="Amanda Clapp" w:date="2022-01-30T17:30:00Z">
        <w:r w:rsidRPr="00D0754F" w:rsidDel="00BB2BB4">
          <w:rPr>
            <w:rFonts w:ascii="Verdana" w:hAnsi="Verdana" w:cs="Times New Roman"/>
            <w:sz w:val="17"/>
            <w:szCs w:val="17"/>
          </w:rPr>
          <w:delText>)</w:delText>
        </w:r>
      </w:del>
      <w:r w:rsidRPr="00D0754F">
        <w:rPr>
          <w:rFonts w:ascii="Verdana" w:hAnsi="Verdana" w:cs="Times New Roman"/>
          <w:sz w:val="17"/>
          <w:szCs w:val="17"/>
        </w:rPr>
        <w:t xml:space="preserve">. </w:t>
      </w:r>
    </w:p>
    <w:p w:rsidR="003E59A1" w:rsidRPr="00D0754F" w:rsidRDefault="003E59A1" w:rsidP="00E40F0C">
      <w:pPr>
        <w:rPr>
          <w:rFonts w:ascii="Verdana" w:hAnsi="Verdana"/>
          <w:sz w:val="17"/>
          <w:szCs w:val="17"/>
        </w:rPr>
      </w:pPr>
    </w:p>
    <w:p w:rsidR="00BB2BB4" w:rsidRPr="00BB2BB4" w:rsidRDefault="00BB2BB4" w:rsidP="00BB2BB4">
      <w:pPr>
        <w:pStyle w:val="NormalWeb"/>
        <w:shd w:val="clear" w:color="auto" w:fill="FFFFFF"/>
        <w:spacing w:before="0" w:beforeAutospacing="0" w:after="0" w:afterAutospacing="0"/>
        <w:textAlignment w:val="top"/>
        <w:rPr>
          <w:ins w:id="80" w:author="Amanda Clapp" w:date="2022-01-30T17:30:00Z"/>
          <w:rFonts w:ascii="Verdana" w:hAnsi="Verdana"/>
          <w:color w:val="333333"/>
          <w:sz w:val="17"/>
          <w:szCs w:val="17"/>
        </w:rPr>
      </w:pPr>
      <w:ins w:id="81" w:author="Amanda Clapp" w:date="2022-01-30T17:30:00Z">
        <w:r w:rsidRPr="00BB2BB4">
          <w:rPr>
            <w:rFonts w:ascii="Verdana" w:hAnsi="Verdana"/>
            <w:color w:val="333333"/>
            <w:sz w:val="17"/>
            <w:szCs w:val="17"/>
          </w:rPr>
          <w:t> </w:t>
        </w:r>
      </w:ins>
    </w:p>
    <w:p w:rsidR="00BB2BB4" w:rsidRPr="00BB2BB4" w:rsidRDefault="00BB2BB4" w:rsidP="00BB2BB4">
      <w:pPr>
        <w:pStyle w:val="NormalWeb"/>
        <w:shd w:val="clear" w:color="auto" w:fill="FFFFFF"/>
        <w:spacing w:before="0" w:beforeAutospacing="0" w:after="0" w:afterAutospacing="0"/>
        <w:textAlignment w:val="top"/>
        <w:rPr>
          <w:ins w:id="82" w:author="Amanda Clapp" w:date="2022-01-30T17:30:00Z"/>
          <w:rFonts w:ascii="Verdana" w:hAnsi="Verdana"/>
          <w:color w:val="333333"/>
          <w:sz w:val="17"/>
          <w:szCs w:val="17"/>
        </w:rPr>
      </w:pPr>
      <w:ins w:id="83" w:author="Amanda Clapp" w:date="2022-01-30T17:30:00Z">
        <w:r w:rsidRPr="00D0754F">
          <w:rPr>
            <w:rStyle w:val="Strong"/>
            <w:rFonts w:ascii="Verdana" w:hAnsi="Verdana"/>
            <w:color w:val="333333"/>
            <w:sz w:val="17"/>
            <w:szCs w:val="17"/>
            <w:bdr w:val="none" w:sz="0" w:space="0" w:color="auto" w:frame="1"/>
          </w:rPr>
          <w:t>© Neola 2021</w:t>
        </w:r>
      </w:ins>
    </w:p>
    <w:p w:rsidR="00BB2BB4" w:rsidRPr="00D0754F" w:rsidRDefault="00BB2BB4" w:rsidP="00BB2BB4">
      <w:pPr>
        <w:rPr>
          <w:ins w:id="84" w:author="Amanda Clapp" w:date="2022-01-30T17:30:00Z"/>
          <w:rFonts w:ascii="Verdana" w:hAnsi="Verdana"/>
          <w:sz w:val="17"/>
          <w:szCs w:val="17"/>
        </w:rPr>
      </w:pPr>
    </w:p>
    <w:p w:rsidR="003E59A1" w:rsidRPr="00D0754F" w:rsidRDefault="003E59A1" w:rsidP="003E59A1">
      <w:pPr>
        <w:rPr>
          <w:rFonts w:ascii="Verdana" w:hAnsi="Verdana"/>
          <w:sz w:val="17"/>
          <w:szCs w:val="17"/>
        </w:rPr>
      </w:pPr>
    </w:p>
    <w:sectPr w:rsidR="003E59A1" w:rsidRPr="00D0754F" w:rsidSect="005750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DE" w:rsidRDefault="003B27DE">
      <w:r>
        <w:separator/>
      </w:r>
    </w:p>
  </w:endnote>
  <w:endnote w:type="continuationSeparator" w:id="0">
    <w:p w:rsidR="003B27DE" w:rsidRDefault="003B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414" w:rsidRDefault="00575007" w:rsidP="007A2414">
    <w:pPr>
      <w:pStyle w:val="Footer"/>
      <w:rPr>
        <w:b/>
        <w:i/>
        <w:sz w:val="18"/>
        <w:szCs w:val="18"/>
      </w:rPr>
    </w:pP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LINK </w:instrText>
    </w:r>
    <w:r w:rsidR="007171EF">
      <w:rPr>
        <w:b/>
        <w:i/>
        <w:sz w:val="18"/>
        <w:szCs w:val="18"/>
      </w:rPr>
      <w:instrText xml:space="preserve">Word.Document.12 "C:\\Documents and Settings\\WHITEAP\\Desktop\\Policy &amp; Procedures Manual Pieces\\##-## - Policy Shell.dot" OLE_LINK2 </w:instrText>
    </w:r>
    <w:r>
      <w:rPr>
        <w:b/>
        <w:i/>
        <w:sz w:val="18"/>
        <w:szCs w:val="18"/>
      </w:rPr>
      <w:instrText xml:space="preserve">\a \h </w:instrText>
    </w:r>
    <w:r w:rsidR="007A2414">
      <w:rPr>
        <w:b/>
        <w:i/>
        <w:sz w:val="18"/>
        <w:szCs w:val="18"/>
      </w:rPr>
      <w:fldChar w:fldCharType="separate"/>
    </w:r>
    <w:r w:rsidR="007A2414">
      <w:rPr>
        <w:b/>
        <w:i/>
        <w:sz w:val="18"/>
        <w:szCs w:val="18"/>
      </w:rPr>
      <w:t>Tallahassee Community College</w:t>
    </w:r>
  </w:p>
  <w:p w:rsidR="00575007" w:rsidRPr="00374EE2" w:rsidRDefault="007A2414" w:rsidP="00575007">
    <w:pPr>
      <w:pStyle w:val="Footer"/>
      <w:rPr>
        <w:b/>
        <w:i/>
        <w:sz w:val="18"/>
        <w:szCs w:val="18"/>
      </w:rPr>
    </w:pPr>
    <w:r>
      <w:rPr>
        <w:b/>
        <w:i/>
        <w:sz w:val="18"/>
        <w:szCs w:val="18"/>
      </w:rPr>
      <w:t>District Board of Trustees Policy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  <w:t>Page #-</w:t>
    </w:r>
    <w:r w:rsidR="00575007">
      <w:rPr>
        <w:b/>
        <w:i/>
        <w:sz w:val="18"/>
        <w:szCs w:val="18"/>
      </w:rPr>
      <w:fldChar w:fldCharType="end"/>
    </w:r>
    <w:r w:rsidR="00575007" w:rsidRPr="008A1392">
      <w:rPr>
        <w:b/>
        <w:i/>
        <w:sz w:val="18"/>
        <w:szCs w:val="18"/>
      </w:rPr>
      <w:fldChar w:fldCharType="begin"/>
    </w:r>
    <w:r w:rsidR="00575007" w:rsidRPr="008A1392">
      <w:rPr>
        <w:b/>
        <w:i/>
        <w:sz w:val="18"/>
        <w:szCs w:val="18"/>
      </w:rPr>
      <w:instrText xml:space="preserve"> PAGE   \* MERGEFORMAT </w:instrText>
    </w:r>
    <w:r w:rsidR="00575007" w:rsidRPr="008A1392"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2</w:t>
    </w:r>
    <w:r w:rsidR="00575007" w:rsidRPr="008A1392">
      <w:rPr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007" w:rsidRPr="00374EE2" w:rsidDel="00BB2BB4" w:rsidRDefault="00575007" w:rsidP="00575007">
    <w:pPr>
      <w:pStyle w:val="Footer"/>
      <w:rPr>
        <w:del w:id="92" w:author="Amanda Clapp" w:date="2022-01-30T17:30:00Z"/>
        <w:b/>
        <w:i/>
        <w:sz w:val="18"/>
        <w:szCs w:val="18"/>
      </w:rPr>
    </w:pPr>
    <w:del w:id="93" w:author="Amanda Clapp" w:date="2022-01-30T17:30:00Z">
      <w:r w:rsidRPr="00374EE2" w:rsidDel="00BB2BB4">
        <w:rPr>
          <w:b/>
          <w:i/>
          <w:sz w:val="18"/>
          <w:szCs w:val="18"/>
        </w:rPr>
        <w:delText>Tallahassee Community College</w:delText>
      </w:r>
    </w:del>
  </w:p>
  <w:p w:rsidR="00575007" w:rsidRPr="00526AF9" w:rsidRDefault="00575007">
    <w:pPr>
      <w:pStyle w:val="Footer"/>
      <w:rPr>
        <w:b/>
        <w:i/>
        <w:sz w:val="18"/>
        <w:szCs w:val="18"/>
      </w:rPr>
    </w:pPr>
    <w:del w:id="94" w:author="Amanda Clapp" w:date="2022-01-30T17:30:00Z">
      <w:r w:rsidDel="00BB2BB4">
        <w:rPr>
          <w:b/>
          <w:i/>
          <w:sz w:val="18"/>
          <w:szCs w:val="18"/>
        </w:rPr>
        <w:delText>District Board of Trustees Policy</w:delText>
      </w:r>
      <w:r w:rsidDel="00BB2BB4">
        <w:rPr>
          <w:b/>
          <w:i/>
          <w:sz w:val="18"/>
          <w:szCs w:val="18"/>
        </w:rPr>
        <w:tab/>
      </w:r>
      <w:r w:rsidDel="00BB2BB4">
        <w:rPr>
          <w:b/>
          <w:i/>
          <w:sz w:val="18"/>
          <w:szCs w:val="18"/>
        </w:rPr>
        <w:tab/>
        <w:delText xml:space="preserve">Page </w:delText>
      </w:r>
      <w:r w:rsidR="00F34207" w:rsidDel="00BB2BB4">
        <w:rPr>
          <w:b/>
          <w:i/>
          <w:sz w:val="18"/>
          <w:szCs w:val="18"/>
        </w:rPr>
        <w:delText>10.</w:delText>
      </w:r>
      <w:r w:rsidR="00E40F0C" w:rsidDel="00BB2BB4">
        <w:rPr>
          <w:b/>
          <w:i/>
          <w:sz w:val="18"/>
          <w:szCs w:val="18"/>
        </w:rPr>
        <w:delText>11</w:delText>
      </w:r>
      <w:bookmarkStart w:id="95" w:name="OLE_LINK2"/>
      <w:r w:rsidDel="00BB2BB4">
        <w:rPr>
          <w:b/>
          <w:i/>
          <w:sz w:val="18"/>
          <w:szCs w:val="18"/>
        </w:rPr>
        <w:delText>-</w:delText>
      </w:r>
      <w:bookmarkEnd w:id="95"/>
      <w:r w:rsidRPr="008A1392" w:rsidDel="00BB2BB4">
        <w:rPr>
          <w:b/>
          <w:i/>
          <w:sz w:val="18"/>
          <w:szCs w:val="18"/>
        </w:rPr>
        <w:fldChar w:fldCharType="begin"/>
      </w:r>
      <w:r w:rsidRPr="008A1392" w:rsidDel="00BB2BB4">
        <w:rPr>
          <w:b/>
          <w:i/>
          <w:sz w:val="18"/>
          <w:szCs w:val="18"/>
        </w:rPr>
        <w:delInstrText xml:space="preserve"> PAGE   \* MERGEFORMAT </w:delInstrText>
      </w:r>
      <w:r w:rsidRPr="008A1392" w:rsidDel="00BB2BB4">
        <w:rPr>
          <w:b/>
          <w:i/>
          <w:sz w:val="18"/>
          <w:szCs w:val="18"/>
        </w:rPr>
        <w:fldChar w:fldCharType="separate"/>
      </w:r>
      <w:r w:rsidR="00063134" w:rsidDel="00BB2BB4">
        <w:rPr>
          <w:b/>
          <w:i/>
          <w:noProof/>
          <w:sz w:val="18"/>
          <w:szCs w:val="18"/>
        </w:rPr>
        <w:delText>1</w:delText>
      </w:r>
      <w:r w:rsidRPr="008A1392" w:rsidDel="00BB2BB4">
        <w:rPr>
          <w:b/>
          <w:i/>
          <w:sz w:val="18"/>
          <w:szCs w:val="18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DE" w:rsidRDefault="003B27DE">
      <w:r>
        <w:separator/>
      </w:r>
    </w:p>
  </w:footnote>
  <w:footnote w:type="continuationSeparator" w:id="0">
    <w:p w:rsidR="003B27DE" w:rsidRDefault="003B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007" w:rsidRDefault="00575007" w:rsidP="00575007">
    <w:pPr>
      <w:pStyle w:val="Header"/>
      <w:pBdr>
        <w:bottom w:val="single" w:sz="18" w:space="1" w:color="auto"/>
      </w:pBdr>
      <w:jc w:val="right"/>
      <w:rPr>
        <w:b/>
        <w:i/>
        <w:sz w:val="20"/>
      </w:rPr>
    </w:pPr>
  </w:p>
  <w:p w:rsidR="00575007" w:rsidRPr="008A1392" w:rsidRDefault="00575007" w:rsidP="00575007">
    <w:pPr>
      <w:pStyle w:val="Header"/>
      <w:pBdr>
        <w:bottom w:val="single" w:sz="18" w:space="1" w:color="auto"/>
      </w:pBdr>
      <w:jc w:val="right"/>
      <w:rPr>
        <w:b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007" w:rsidDel="0008708F" w:rsidRDefault="00575007" w:rsidP="00575007">
    <w:pPr>
      <w:jc w:val="center"/>
      <w:rPr>
        <w:del w:id="85" w:author="Renae Tolson" w:date="2022-02-07T11:26:00Z"/>
        <w:rFonts w:ascii="Bookman Old Style" w:hAnsi="Bookman Old Style"/>
        <w:b/>
        <w:sz w:val="28"/>
        <w:szCs w:val="28"/>
      </w:rPr>
    </w:pPr>
    <w:del w:id="86" w:author="Renae Tolson" w:date="2022-02-07T11:26:00Z">
      <w:r w:rsidDel="0008708F">
        <w:rPr>
          <w:rFonts w:ascii="Bookman Old Style" w:hAnsi="Bookman Old Style"/>
          <w:b/>
          <w:sz w:val="28"/>
          <w:szCs w:val="28"/>
        </w:rPr>
        <w:delText xml:space="preserve">TALLAHASSEE COMMUNITY COLLEGE </w:delText>
      </w:r>
    </w:del>
  </w:p>
  <w:p w:rsidR="00575007" w:rsidDel="0008708F" w:rsidRDefault="00575007" w:rsidP="00575007">
    <w:pPr>
      <w:jc w:val="center"/>
      <w:rPr>
        <w:del w:id="87" w:author="Renae Tolson" w:date="2022-02-07T11:26:00Z"/>
        <w:rFonts w:ascii="Bookman Old Style" w:hAnsi="Bookman Old Style"/>
        <w:b/>
        <w:sz w:val="28"/>
        <w:szCs w:val="28"/>
      </w:rPr>
    </w:pPr>
    <w:del w:id="88" w:author="Renae Tolson" w:date="2022-02-07T11:26:00Z">
      <w:r w:rsidDel="0008708F">
        <w:rPr>
          <w:rFonts w:ascii="Bookman Old Style" w:hAnsi="Bookman Old Style"/>
          <w:b/>
          <w:sz w:val="28"/>
          <w:szCs w:val="28"/>
        </w:rPr>
        <w:delText>DISTRICT BOARD OF TRUSTEES</w:delText>
      </w:r>
    </w:del>
  </w:p>
  <w:p w:rsidR="00575007" w:rsidDel="0008708F" w:rsidRDefault="00575007" w:rsidP="00575007">
    <w:pPr>
      <w:jc w:val="center"/>
      <w:rPr>
        <w:del w:id="89" w:author="Renae Tolson" w:date="2022-02-07T11:26:00Z"/>
        <w:rFonts w:ascii="Bookman Old Style" w:hAnsi="Bookman Old Style"/>
        <w:b/>
        <w:spacing w:val="80"/>
        <w:sz w:val="32"/>
        <w:szCs w:val="32"/>
      </w:rPr>
    </w:pPr>
    <w:del w:id="90" w:author="Renae Tolson" w:date="2022-02-07T11:26:00Z">
      <w:r w:rsidDel="0008708F">
        <w:rPr>
          <w:rFonts w:ascii="Bookman Old Style" w:hAnsi="Bookman Old Style"/>
          <w:b/>
          <w:spacing w:val="80"/>
          <w:sz w:val="32"/>
          <w:szCs w:val="32"/>
        </w:rPr>
        <w:delText>POLICY</w:delText>
      </w:r>
    </w:del>
  </w:p>
  <w:p w:rsidR="00575007" w:rsidDel="0008708F" w:rsidRDefault="00575007" w:rsidP="00575007">
    <w:pPr>
      <w:pStyle w:val="Header"/>
      <w:rPr>
        <w:del w:id="91" w:author="Renae Tolson" w:date="2022-02-07T11:26:00Z"/>
      </w:rPr>
    </w:pPr>
  </w:p>
  <w:p w:rsidR="00575007" w:rsidRPr="00C60352" w:rsidRDefault="00575007" w:rsidP="00575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96F"/>
    <w:multiLevelType w:val="hybridMultilevel"/>
    <w:tmpl w:val="AB569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C481F"/>
    <w:multiLevelType w:val="hybridMultilevel"/>
    <w:tmpl w:val="1114A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071D33"/>
    <w:multiLevelType w:val="hybridMultilevel"/>
    <w:tmpl w:val="BBF41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lapp">
    <w15:presenceInfo w15:providerId="AD" w15:userId="S::clappaj@neola.com::b9f433b5-6112-4c0d-93d9-faa440b64504"/>
  </w15:person>
  <w15:person w15:author="Renae Tolson">
    <w15:presenceInfo w15:providerId="AD" w15:userId="S-1-12-1-279221436-1163846669-539319971-931653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5"/>
    <w:rsid w:val="000234FA"/>
    <w:rsid w:val="00063134"/>
    <w:rsid w:val="000746EF"/>
    <w:rsid w:val="0008708F"/>
    <w:rsid w:val="00095567"/>
    <w:rsid w:val="000C1F58"/>
    <w:rsid w:val="00120AD4"/>
    <w:rsid w:val="00140A4E"/>
    <w:rsid w:val="00142E67"/>
    <w:rsid w:val="00143D34"/>
    <w:rsid w:val="00160DC3"/>
    <w:rsid w:val="00187C92"/>
    <w:rsid w:val="001B1B17"/>
    <w:rsid w:val="001B261D"/>
    <w:rsid w:val="001B64E5"/>
    <w:rsid w:val="001D4ADB"/>
    <w:rsid w:val="001F7747"/>
    <w:rsid w:val="00207FAE"/>
    <w:rsid w:val="0024508A"/>
    <w:rsid w:val="0024776F"/>
    <w:rsid w:val="0027178F"/>
    <w:rsid w:val="00300E38"/>
    <w:rsid w:val="00304190"/>
    <w:rsid w:val="00314906"/>
    <w:rsid w:val="003B27DE"/>
    <w:rsid w:val="003C4615"/>
    <w:rsid w:val="003E59A1"/>
    <w:rsid w:val="00412D46"/>
    <w:rsid w:val="004505F0"/>
    <w:rsid w:val="00491B05"/>
    <w:rsid w:val="004A2ACF"/>
    <w:rsid w:val="005118A8"/>
    <w:rsid w:val="00515104"/>
    <w:rsid w:val="00541C7E"/>
    <w:rsid w:val="00575007"/>
    <w:rsid w:val="00583203"/>
    <w:rsid w:val="00590A1C"/>
    <w:rsid w:val="005C0FCE"/>
    <w:rsid w:val="005D093D"/>
    <w:rsid w:val="005D7FB0"/>
    <w:rsid w:val="005E53DD"/>
    <w:rsid w:val="005E7C52"/>
    <w:rsid w:val="005E7DEB"/>
    <w:rsid w:val="0065537D"/>
    <w:rsid w:val="006A780A"/>
    <w:rsid w:val="006C4605"/>
    <w:rsid w:val="006F0BA6"/>
    <w:rsid w:val="00705BE4"/>
    <w:rsid w:val="007171EF"/>
    <w:rsid w:val="00745013"/>
    <w:rsid w:val="00792422"/>
    <w:rsid w:val="007A2414"/>
    <w:rsid w:val="00812352"/>
    <w:rsid w:val="00834519"/>
    <w:rsid w:val="00892F48"/>
    <w:rsid w:val="008933A3"/>
    <w:rsid w:val="008B4273"/>
    <w:rsid w:val="008E2D38"/>
    <w:rsid w:val="00925D30"/>
    <w:rsid w:val="0098570D"/>
    <w:rsid w:val="00986D39"/>
    <w:rsid w:val="009B684B"/>
    <w:rsid w:val="009E67E5"/>
    <w:rsid w:val="00A30947"/>
    <w:rsid w:val="00A806B0"/>
    <w:rsid w:val="00A9462A"/>
    <w:rsid w:val="00B11BDB"/>
    <w:rsid w:val="00B42D08"/>
    <w:rsid w:val="00B4328F"/>
    <w:rsid w:val="00B438EF"/>
    <w:rsid w:val="00B7557B"/>
    <w:rsid w:val="00B75586"/>
    <w:rsid w:val="00BB2BB4"/>
    <w:rsid w:val="00BF6CA2"/>
    <w:rsid w:val="00C10519"/>
    <w:rsid w:val="00C11AA3"/>
    <w:rsid w:val="00C330A7"/>
    <w:rsid w:val="00C67734"/>
    <w:rsid w:val="00C779E1"/>
    <w:rsid w:val="00C930E5"/>
    <w:rsid w:val="00CD66D3"/>
    <w:rsid w:val="00D056AE"/>
    <w:rsid w:val="00D0754F"/>
    <w:rsid w:val="00D222C2"/>
    <w:rsid w:val="00D44988"/>
    <w:rsid w:val="00D54266"/>
    <w:rsid w:val="00D638DA"/>
    <w:rsid w:val="00D77C1D"/>
    <w:rsid w:val="00DB0811"/>
    <w:rsid w:val="00DB5FD1"/>
    <w:rsid w:val="00E00F71"/>
    <w:rsid w:val="00E16409"/>
    <w:rsid w:val="00E40F0C"/>
    <w:rsid w:val="00EE32AA"/>
    <w:rsid w:val="00EE3878"/>
    <w:rsid w:val="00EE5F9D"/>
    <w:rsid w:val="00F04A45"/>
    <w:rsid w:val="00F054C5"/>
    <w:rsid w:val="00F34207"/>
    <w:rsid w:val="00F502F0"/>
    <w:rsid w:val="00F55F07"/>
    <w:rsid w:val="00F66C8D"/>
    <w:rsid w:val="00FB50F6"/>
    <w:rsid w:val="00FB55E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E700"/>
  <w15:chartTrackingRefBased/>
  <w15:docId w15:val="{6287A8E8-DE73-438D-9EBC-CD96FD2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9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59A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3"/>
      <w:szCs w:val="23"/>
    </w:rPr>
  </w:style>
  <w:style w:type="character" w:customStyle="1" w:styleId="TitleChar">
    <w:name w:val="Title Char"/>
    <w:link w:val="Title"/>
    <w:rsid w:val="003E59A1"/>
    <w:rPr>
      <w:rFonts w:ascii="Arial" w:eastAsia="Arial Unicode MS" w:hAnsi="Arial" w:cs="Arial"/>
      <w:b/>
      <w:bCs/>
      <w:color w:val="00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3E59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59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9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9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9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0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C779E1"/>
    <w:rPr>
      <w:color w:val="0000FF"/>
      <w:u w:val="single"/>
    </w:rPr>
  </w:style>
  <w:style w:type="paragraph" w:styleId="Revision">
    <w:name w:val="Revision"/>
    <w:hidden/>
    <w:uiPriority w:val="99"/>
    <w:semiHidden/>
    <w:rsid w:val="00BB2BB4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B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B2B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09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6726464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0954905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681442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1061278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4147406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62735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3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6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092145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307157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074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3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ard%20Policy\Policy%20Manual%20Document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Manual Document Shell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1413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http://www.leg.state.fl.us/Statutes/index.cfm?App_mode=Display_Statute&amp;URL=1000-1099/1001/Sections/1001.65.html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http://www.leg.state.fl.us/Statutes/index.cfm?App_mode=Display_Statute&amp;URL=1000-1099/1001/Sections/1001.64.html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Tallahassee Community College</dc:creator>
  <cp:keywords/>
  <dc:description/>
  <cp:lastModifiedBy>Renae Tolson</cp:lastModifiedBy>
  <cp:revision>4</cp:revision>
  <dcterms:created xsi:type="dcterms:W3CDTF">2022-02-07T16:26:00Z</dcterms:created>
  <dcterms:modified xsi:type="dcterms:W3CDTF">2022-02-07T16:28:00Z</dcterms:modified>
</cp:coreProperties>
</file>